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4B8" w:rsidRDefault="003A74B8" w:rsidP="003A74B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A74B8" w:rsidRDefault="003A74B8" w:rsidP="003A74B8">
      <w:pPr>
        <w:jc w:val="center"/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sz w:val="40"/>
          <w:szCs w:val="40"/>
        </w:rPr>
        <w:t>«</w:t>
      </w:r>
      <w:r>
        <w:rPr>
          <w:rFonts w:ascii="Monotype Corsiva" w:hAnsi="Monotype Corsiva"/>
          <w:b/>
          <w:sz w:val="52"/>
          <w:szCs w:val="52"/>
        </w:rPr>
        <w:t>В Е С Т Н И К</w:t>
      </w:r>
    </w:p>
    <w:p w:rsidR="003A74B8" w:rsidRDefault="003A74B8" w:rsidP="003A74B8">
      <w:pPr>
        <w:jc w:val="center"/>
        <w:rPr>
          <w:rFonts w:ascii="Monotype Corsiva" w:hAnsi="Monotype Corsiva"/>
          <w:b/>
          <w:sz w:val="52"/>
          <w:szCs w:val="52"/>
        </w:rPr>
      </w:pPr>
      <w:proofErr w:type="spellStart"/>
      <w:r>
        <w:rPr>
          <w:rFonts w:ascii="Monotype Corsiva" w:hAnsi="Monotype Corsiva"/>
          <w:b/>
          <w:sz w:val="52"/>
          <w:szCs w:val="52"/>
        </w:rPr>
        <w:t>Чебаковского</w:t>
      </w:r>
      <w:proofErr w:type="spellEnd"/>
      <w:r>
        <w:rPr>
          <w:rFonts w:ascii="Monotype Corsiva" w:hAnsi="Monotype Corsiva"/>
          <w:b/>
          <w:sz w:val="52"/>
          <w:szCs w:val="52"/>
        </w:rPr>
        <w:t xml:space="preserve"> сельсовета»</w:t>
      </w:r>
    </w:p>
    <w:p w:rsidR="003A74B8" w:rsidRDefault="003A74B8" w:rsidP="003A74B8">
      <w:pPr>
        <w:jc w:val="center"/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sz w:val="52"/>
          <w:szCs w:val="52"/>
        </w:rPr>
        <w:t>Периодическое печатное издание</w:t>
      </w:r>
    </w:p>
    <w:p w:rsidR="003A74B8" w:rsidRDefault="003A74B8" w:rsidP="003A74B8">
      <w:pPr>
        <w:jc w:val="center"/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sz w:val="52"/>
          <w:szCs w:val="52"/>
        </w:rPr>
        <w:t>Совета депутатов и администрации</w:t>
      </w:r>
    </w:p>
    <w:p w:rsidR="003A74B8" w:rsidRDefault="003A74B8" w:rsidP="003A74B8">
      <w:pPr>
        <w:jc w:val="center"/>
        <w:rPr>
          <w:rFonts w:ascii="Monotype Corsiva" w:hAnsi="Monotype Corsiva"/>
          <w:b/>
          <w:sz w:val="52"/>
          <w:szCs w:val="52"/>
        </w:rPr>
      </w:pPr>
      <w:proofErr w:type="spellStart"/>
      <w:r>
        <w:rPr>
          <w:rFonts w:ascii="Monotype Corsiva" w:hAnsi="Monotype Corsiva"/>
          <w:b/>
          <w:sz w:val="52"/>
          <w:szCs w:val="52"/>
        </w:rPr>
        <w:t>Чебаковского</w:t>
      </w:r>
      <w:proofErr w:type="spellEnd"/>
      <w:r>
        <w:rPr>
          <w:rFonts w:ascii="Monotype Corsiva" w:hAnsi="Monotype Corsiva"/>
          <w:b/>
          <w:sz w:val="52"/>
          <w:szCs w:val="52"/>
        </w:rPr>
        <w:t xml:space="preserve"> сельсовета</w:t>
      </w:r>
    </w:p>
    <w:p w:rsidR="003A74B8" w:rsidRDefault="003A74B8" w:rsidP="003A74B8">
      <w:pPr>
        <w:rPr>
          <w:b/>
          <w:sz w:val="52"/>
          <w:szCs w:val="52"/>
        </w:rPr>
      </w:pPr>
    </w:p>
    <w:p w:rsidR="003A74B8" w:rsidRDefault="003A74B8" w:rsidP="003A74B8">
      <w:pPr>
        <w:rPr>
          <w:b/>
          <w:sz w:val="40"/>
          <w:szCs w:val="40"/>
        </w:rPr>
      </w:pPr>
    </w:p>
    <w:p w:rsidR="003A74B8" w:rsidRDefault="003A74B8" w:rsidP="003A74B8">
      <w:pPr>
        <w:rPr>
          <w:b/>
          <w:sz w:val="40"/>
          <w:szCs w:val="40"/>
        </w:rPr>
      </w:pPr>
    </w:p>
    <w:p w:rsidR="003A74B8" w:rsidRDefault="003A74B8" w:rsidP="003A74B8">
      <w:pPr>
        <w:rPr>
          <w:b/>
          <w:sz w:val="40"/>
          <w:szCs w:val="40"/>
        </w:rPr>
      </w:pPr>
    </w:p>
    <w:tbl>
      <w:tblPr>
        <w:tblStyle w:val="a3"/>
        <w:tblW w:w="0" w:type="auto"/>
        <w:tblLook w:val="01E0"/>
      </w:tblPr>
      <w:tblGrid>
        <w:gridCol w:w="3220"/>
        <w:gridCol w:w="3184"/>
        <w:gridCol w:w="3167"/>
      </w:tblGrid>
      <w:tr w:rsidR="003A74B8" w:rsidTr="000B28A4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4B8" w:rsidRDefault="00F05203" w:rsidP="00F05203">
            <w:pPr>
              <w:jc w:val="center"/>
              <w:rPr>
                <w:rFonts w:ascii="Monotype Corsiva" w:hAnsi="Monotype Corsiva"/>
                <w:i/>
                <w:sz w:val="40"/>
                <w:szCs w:val="40"/>
              </w:rPr>
            </w:pPr>
            <w:r>
              <w:rPr>
                <w:rFonts w:ascii="Monotype Corsiva" w:hAnsi="Monotype Corsiva"/>
                <w:i/>
                <w:sz w:val="40"/>
                <w:szCs w:val="40"/>
              </w:rPr>
              <w:t>26</w:t>
            </w:r>
            <w:r w:rsidR="003A74B8">
              <w:rPr>
                <w:rFonts w:ascii="Monotype Corsiva" w:hAnsi="Monotype Corsiva"/>
                <w:i/>
                <w:sz w:val="40"/>
                <w:szCs w:val="40"/>
              </w:rPr>
              <w:t>.</w:t>
            </w:r>
            <w:r w:rsidR="004D4339">
              <w:rPr>
                <w:rFonts w:ascii="Monotype Corsiva" w:hAnsi="Monotype Corsiva"/>
                <w:i/>
                <w:sz w:val="40"/>
                <w:szCs w:val="40"/>
              </w:rPr>
              <w:t>06</w:t>
            </w:r>
            <w:r w:rsidR="003A74B8">
              <w:rPr>
                <w:rFonts w:ascii="Monotype Corsiva" w:hAnsi="Monotype Corsiva"/>
                <w:i/>
                <w:sz w:val="40"/>
                <w:szCs w:val="40"/>
              </w:rPr>
              <w:t>.201</w:t>
            </w:r>
            <w:r>
              <w:rPr>
                <w:rFonts w:ascii="Monotype Corsiva" w:hAnsi="Monotype Corsiva"/>
                <w:i/>
                <w:sz w:val="40"/>
                <w:szCs w:val="40"/>
              </w:rPr>
              <w:t>9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4B8" w:rsidRDefault="00F05203" w:rsidP="000B28A4">
            <w:pPr>
              <w:jc w:val="center"/>
              <w:rPr>
                <w:rFonts w:ascii="Monotype Corsiva" w:hAnsi="Monotype Corsiva"/>
                <w:i/>
                <w:sz w:val="40"/>
                <w:szCs w:val="40"/>
              </w:rPr>
            </w:pPr>
            <w:r>
              <w:rPr>
                <w:rFonts w:ascii="Monotype Corsiva" w:hAnsi="Monotype Corsiva"/>
                <w:i/>
                <w:sz w:val="40"/>
                <w:szCs w:val="40"/>
              </w:rPr>
              <w:t>среда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4B8" w:rsidRDefault="003A74B8" w:rsidP="00F05203">
            <w:pPr>
              <w:jc w:val="center"/>
              <w:rPr>
                <w:rFonts w:ascii="Monotype Corsiva" w:hAnsi="Monotype Corsiva"/>
                <w:i/>
                <w:sz w:val="40"/>
                <w:szCs w:val="40"/>
              </w:rPr>
            </w:pPr>
            <w:r>
              <w:rPr>
                <w:rFonts w:ascii="Monotype Corsiva" w:hAnsi="Monotype Corsiva"/>
                <w:i/>
                <w:sz w:val="40"/>
                <w:szCs w:val="40"/>
              </w:rPr>
              <w:t xml:space="preserve">№ </w:t>
            </w:r>
            <w:r w:rsidR="00F05203">
              <w:rPr>
                <w:rFonts w:ascii="Monotype Corsiva" w:hAnsi="Monotype Corsiva"/>
                <w:i/>
                <w:sz w:val="40"/>
                <w:szCs w:val="40"/>
              </w:rPr>
              <w:t>31</w:t>
            </w:r>
          </w:p>
        </w:tc>
      </w:tr>
    </w:tbl>
    <w:p w:rsidR="003A74B8" w:rsidRDefault="003A74B8" w:rsidP="003A74B8">
      <w:pPr>
        <w:rPr>
          <w:i/>
          <w:sz w:val="40"/>
          <w:szCs w:val="40"/>
        </w:rPr>
      </w:pPr>
    </w:p>
    <w:p w:rsidR="003A74B8" w:rsidRDefault="003A74B8" w:rsidP="003A74B8">
      <w:pPr>
        <w:rPr>
          <w:b/>
          <w:sz w:val="28"/>
          <w:szCs w:val="28"/>
        </w:rPr>
      </w:pPr>
    </w:p>
    <w:p w:rsidR="003A74B8" w:rsidRDefault="003A74B8" w:rsidP="003A74B8">
      <w:pPr>
        <w:rPr>
          <w:b/>
          <w:sz w:val="28"/>
          <w:szCs w:val="28"/>
        </w:rPr>
      </w:pPr>
    </w:p>
    <w:p w:rsidR="003A74B8" w:rsidRDefault="003A74B8" w:rsidP="003A74B8">
      <w:pPr>
        <w:rPr>
          <w:b/>
          <w:sz w:val="28"/>
          <w:szCs w:val="28"/>
        </w:rPr>
      </w:pPr>
    </w:p>
    <w:p w:rsidR="003A74B8" w:rsidRDefault="003A74B8" w:rsidP="003A74B8">
      <w:pPr>
        <w:rPr>
          <w:b/>
          <w:sz w:val="28"/>
          <w:szCs w:val="28"/>
        </w:rPr>
      </w:pPr>
    </w:p>
    <w:p w:rsidR="003A74B8" w:rsidRDefault="003A74B8" w:rsidP="003A74B8">
      <w:pPr>
        <w:rPr>
          <w:b/>
          <w:sz w:val="28"/>
          <w:szCs w:val="28"/>
        </w:rPr>
      </w:pPr>
    </w:p>
    <w:p w:rsidR="003A74B8" w:rsidRDefault="003A74B8" w:rsidP="003A74B8">
      <w:pPr>
        <w:rPr>
          <w:b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1934"/>
        <w:gridCol w:w="1930"/>
        <w:gridCol w:w="1892"/>
        <w:gridCol w:w="1883"/>
        <w:gridCol w:w="1932"/>
      </w:tblGrid>
      <w:tr w:rsidR="003A74B8" w:rsidTr="000B28A4"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4B8" w:rsidRDefault="003A74B8" w:rsidP="000B28A4">
            <w:r>
              <w:t>Учредители:</w:t>
            </w:r>
          </w:p>
          <w:p w:rsidR="003A74B8" w:rsidRDefault="003A74B8" w:rsidP="000B28A4">
            <w:r>
              <w:t>Совет депутатов</w:t>
            </w:r>
          </w:p>
          <w:p w:rsidR="003A74B8" w:rsidRDefault="003A74B8" w:rsidP="000B28A4">
            <w:proofErr w:type="spellStart"/>
            <w:r>
              <w:t>Чебаковского</w:t>
            </w:r>
            <w:proofErr w:type="spellEnd"/>
            <w:r>
              <w:t xml:space="preserve"> сельсовета</w:t>
            </w:r>
          </w:p>
          <w:p w:rsidR="003A74B8" w:rsidRDefault="003A74B8" w:rsidP="000B28A4">
            <w:r>
              <w:t xml:space="preserve">Администрация </w:t>
            </w:r>
            <w:proofErr w:type="spellStart"/>
            <w:r>
              <w:t>Чебаковского</w:t>
            </w:r>
            <w:proofErr w:type="spellEnd"/>
            <w:r>
              <w:t xml:space="preserve"> сельсовета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4B8" w:rsidRDefault="003A74B8" w:rsidP="000B28A4">
            <w:r>
              <w:t>Адрес редакции:</w:t>
            </w:r>
          </w:p>
          <w:p w:rsidR="003A74B8" w:rsidRDefault="003A74B8" w:rsidP="000B28A4">
            <w:r>
              <w:t>632095</w:t>
            </w:r>
          </w:p>
          <w:p w:rsidR="003A74B8" w:rsidRDefault="003A74B8" w:rsidP="000B28A4">
            <w:r>
              <w:t>Новосибирская область Северный р-н</w:t>
            </w:r>
          </w:p>
          <w:p w:rsidR="003A74B8" w:rsidRDefault="003A74B8" w:rsidP="000B28A4">
            <w:r>
              <w:t>с</w:t>
            </w:r>
            <w:proofErr w:type="gramStart"/>
            <w:r>
              <w:t>.Ч</w:t>
            </w:r>
            <w:proofErr w:type="gramEnd"/>
            <w:r>
              <w:t>ебаки</w:t>
            </w:r>
          </w:p>
          <w:p w:rsidR="003A74B8" w:rsidRDefault="003A74B8" w:rsidP="000B28A4">
            <w:r>
              <w:t>ул</w:t>
            </w:r>
            <w:proofErr w:type="gramStart"/>
            <w:r>
              <w:t>.С</w:t>
            </w:r>
            <w:proofErr w:type="gramEnd"/>
            <w:r>
              <w:t>оветская № 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4B8" w:rsidRDefault="003A74B8" w:rsidP="000B28A4">
            <w:r>
              <w:t>Главный редактор</w:t>
            </w:r>
          </w:p>
          <w:p w:rsidR="003A74B8" w:rsidRDefault="003A74B8" w:rsidP="000B28A4">
            <w:proofErr w:type="spellStart"/>
            <w:r>
              <w:t>Ратникова</w:t>
            </w:r>
            <w:proofErr w:type="spellEnd"/>
            <w:r>
              <w:t xml:space="preserve"> Т.М.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4B8" w:rsidRDefault="003A74B8" w:rsidP="000B28A4">
            <w:r>
              <w:t>Телефон:</w:t>
            </w:r>
          </w:p>
          <w:p w:rsidR="003A74B8" w:rsidRDefault="003A74B8" w:rsidP="000B28A4">
            <w:r>
              <w:t>41-234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4B8" w:rsidRDefault="003A74B8" w:rsidP="000B28A4">
            <w:r>
              <w:t xml:space="preserve">Отпечатано в администрации </w:t>
            </w:r>
            <w:proofErr w:type="spellStart"/>
            <w:r>
              <w:t>Чебаковского</w:t>
            </w:r>
            <w:proofErr w:type="spellEnd"/>
            <w:r>
              <w:t xml:space="preserve"> сельсовета</w:t>
            </w:r>
          </w:p>
          <w:p w:rsidR="003A74B8" w:rsidRDefault="003A74B8" w:rsidP="000B28A4">
            <w:r>
              <w:t>Тираж 30 экз.</w:t>
            </w:r>
          </w:p>
          <w:p w:rsidR="003A74B8" w:rsidRDefault="003A74B8" w:rsidP="000B28A4">
            <w:r>
              <w:t>Бесплатно.</w:t>
            </w:r>
          </w:p>
        </w:tc>
      </w:tr>
    </w:tbl>
    <w:p w:rsidR="00304310" w:rsidRDefault="00F05203" w:rsidP="00F05203">
      <w:pPr>
        <w:ind w:left="242" w:right="242"/>
        <w:outlineLvl w:val="0"/>
      </w:pPr>
      <w:r>
        <w:rPr>
          <w:noProof/>
          <w:vanish/>
        </w:rPr>
        <w:lastRenderedPageBreak/>
        <w:drawing>
          <wp:inline distT="0" distB="0" distL="0" distR="0">
            <wp:extent cx="5940425" cy="8402701"/>
            <wp:effectExtent l="19050" t="0" r="3175" b="0"/>
            <wp:docPr id="2" name="Рисунок 1" descr="https://chastnik.ru/upload/iblock/7bc/7bc1e61671716283a2d996fa8e15bd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hastnik.ru/upload/iblock/7bc/7bc1e61671716283a2d996fa8e15bd3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27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5203" w:rsidRDefault="00F05203" w:rsidP="00F05203">
      <w:pPr>
        <w:ind w:left="242" w:right="242"/>
        <w:outlineLvl w:val="0"/>
      </w:pPr>
    </w:p>
    <w:p w:rsidR="00F05203" w:rsidRDefault="00F05203" w:rsidP="00F05203">
      <w:pPr>
        <w:ind w:left="242" w:right="242"/>
        <w:outlineLvl w:val="0"/>
      </w:pPr>
      <w:r>
        <w:rPr>
          <w:noProof/>
        </w:rPr>
        <w:lastRenderedPageBreak/>
        <w:drawing>
          <wp:inline distT="0" distB="0" distL="0" distR="0">
            <wp:extent cx="5940425" cy="7393888"/>
            <wp:effectExtent l="19050" t="0" r="3175" b="0"/>
            <wp:docPr id="4" name="Рисунок 4" descr="C:\Users\1\Pictures\наркомания\s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Pictures\наркомания\s120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3938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5203" w:rsidRDefault="00F05203" w:rsidP="00F05203">
      <w:pPr>
        <w:ind w:left="242" w:right="242"/>
        <w:outlineLvl w:val="0"/>
      </w:pPr>
    </w:p>
    <w:p w:rsidR="00F05203" w:rsidRPr="00A7501E" w:rsidRDefault="00F05203" w:rsidP="00F05203">
      <w:pPr>
        <w:shd w:val="clear" w:color="auto" w:fill="FFFFFF"/>
        <w:spacing w:before="161" w:after="161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</w:pPr>
      <w:r w:rsidRPr="00A7501E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>Международный день борьбы с наркотиками</w:t>
      </w: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>.</w:t>
      </w:r>
    </w:p>
    <w:p w:rsidR="00F05203" w:rsidRPr="00065BF8" w:rsidRDefault="00F05203" w:rsidP="00F05203">
      <w:pPr>
        <w:shd w:val="clear" w:color="auto" w:fill="FFFFFF"/>
        <w:spacing w:before="120" w:after="120"/>
        <w:rPr>
          <w:rFonts w:ascii="Times New Roman" w:eastAsia="Times New Roman" w:hAnsi="Times New Roman" w:cs="Times New Roman"/>
          <w:sz w:val="28"/>
          <w:szCs w:val="28"/>
        </w:rPr>
      </w:pPr>
      <w:r w:rsidRPr="00065BF8">
        <w:rPr>
          <w:rFonts w:ascii="Times New Roman" w:eastAsia="Times New Roman" w:hAnsi="Times New Roman" w:cs="Times New Roman"/>
          <w:sz w:val="28"/>
          <w:szCs w:val="28"/>
        </w:rPr>
        <w:t xml:space="preserve">Наркомания представляет собой глобальную угрозу для здоровья населения всей планеты и России в частности. Число наркозависимых людей год от года лишь увеличивается, а их возраст становится моложе. Это беда </w:t>
      </w:r>
      <w:proofErr w:type="spellStart"/>
      <w:r w:rsidRPr="00065BF8">
        <w:rPr>
          <w:rFonts w:ascii="Times New Roman" w:eastAsia="Times New Roman" w:hAnsi="Times New Roman" w:cs="Times New Roman"/>
          <w:sz w:val="28"/>
          <w:szCs w:val="28"/>
        </w:rPr>
        <w:t>общепланетного</w:t>
      </w:r>
      <w:proofErr w:type="spellEnd"/>
      <w:r w:rsidRPr="00065BF8">
        <w:rPr>
          <w:rFonts w:ascii="Times New Roman" w:eastAsia="Times New Roman" w:hAnsi="Times New Roman" w:cs="Times New Roman"/>
          <w:sz w:val="28"/>
          <w:szCs w:val="28"/>
        </w:rPr>
        <w:t xml:space="preserve"> масштаба, а не отдельно взятой личности или семьи.</w:t>
      </w:r>
    </w:p>
    <w:p w:rsidR="00F05203" w:rsidRPr="00065BF8" w:rsidRDefault="00F05203" w:rsidP="00F05203">
      <w:pPr>
        <w:shd w:val="clear" w:color="auto" w:fill="FFFFFF"/>
        <w:spacing w:before="120" w:after="120"/>
        <w:rPr>
          <w:rFonts w:ascii="Times New Roman" w:eastAsia="Times New Roman" w:hAnsi="Times New Roman" w:cs="Times New Roman"/>
          <w:sz w:val="28"/>
          <w:szCs w:val="28"/>
        </w:rPr>
      </w:pPr>
      <w:r w:rsidRPr="00065BF8">
        <w:rPr>
          <w:rFonts w:ascii="Times New Roman" w:eastAsia="Times New Roman" w:hAnsi="Times New Roman" w:cs="Times New Roman"/>
          <w:sz w:val="28"/>
          <w:szCs w:val="28"/>
        </w:rPr>
        <w:lastRenderedPageBreak/>
        <w:t>Объявленный в этой связи День борьбы с наркотиками является не просто попыткой обратить внимание на проблему, но и способом вылечить все общество в целом, повернуть вспять личностный духовный кризис и создать новые жизнеутверждающие ценности.</w:t>
      </w:r>
    </w:p>
    <w:p w:rsidR="00F05203" w:rsidRPr="00065BF8" w:rsidRDefault="00F05203" w:rsidP="00F05203">
      <w:pPr>
        <w:shd w:val="clear" w:color="auto" w:fill="FFFFFF"/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65BF8">
        <w:rPr>
          <w:rFonts w:ascii="Times New Roman" w:eastAsia="Times New Roman" w:hAnsi="Times New Roman" w:cs="Times New Roman"/>
          <w:bCs/>
          <w:sz w:val="28"/>
          <w:szCs w:val="28"/>
        </w:rPr>
        <w:t>Международный день борьбы с наркотиками</w:t>
      </w:r>
    </w:p>
    <w:p w:rsidR="00F05203" w:rsidRPr="00065BF8" w:rsidRDefault="00F05203" w:rsidP="00F05203">
      <w:pPr>
        <w:shd w:val="clear" w:color="auto" w:fill="EAEAEA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65BF8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810250" cy="3314700"/>
            <wp:effectExtent l="19050" t="0" r="0" b="0"/>
            <wp:docPr id="3" name="Рисунок 1" descr="день борьбы с наркоти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ень борьбы с наркотиками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331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5203" w:rsidRPr="00065BF8" w:rsidRDefault="00F05203" w:rsidP="00F05203">
      <w:pPr>
        <w:shd w:val="clear" w:color="auto" w:fill="FFFFFF"/>
        <w:spacing w:before="120" w:after="120"/>
        <w:rPr>
          <w:rFonts w:ascii="Times New Roman" w:eastAsia="Times New Roman" w:hAnsi="Times New Roman" w:cs="Times New Roman"/>
          <w:sz w:val="28"/>
          <w:szCs w:val="28"/>
        </w:rPr>
      </w:pPr>
      <w:r w:rsidRPr="00065BF8">
        <w:rPr>
          <w:rFonts w:ascii="Times New Roman" w:eastAsia="Times New Roman" w:hAnsi="Times New Roman" w:cs="Times New Roman"/>
          <w:sz w:val="28"/>
          <w:szCs w:val="28"/>
        </w:rPr>
        <w:t>О том, что наркотики – это зло и беда, мир осознал уже более 100 лет назад. Шанхайская Опиумная комиссия, в составе которой находилось 13 стран, включая Россию, еще в 1909 году обсуждала проблему мирового распространения наркотических средств и способы борьбы с наркомафией.</w:t>
      </w:r>
    </w:p>
    <w:p w:rsidR="00F05203" w:rsidRPr="00065BF8" w:rsidRDefault="00F05203" w:rsidP="00F05203">
      <w:pPr>
        <w:shd w:val="clear" w:color="auto" w:fill="FFFFFF"/>
        <w:spacing w:before="120" w:after="120"/>
        <w:rPr>
          <w:rFonts w:ascii="Times New Roman" w:eastAsia="Times New Roman" w:hAnsi="Times New Roman" w:cs="Times New Roman"/>
          <w:sz w:val="28"/>
          <w:szCs w:val="28"/>
        </w:rPr>
      </w:pPr>
      <w:r w:rsidRPr="00065BF8">
        <w:rPr>
          <w:rFonts w:ascii="Times New Roman" w:eastAsia="Times New Roman" w:hAnsi="Times New Roman" w:cs="Times New Roman"/>
          <w:sz w:val="28"/>
          <w:szCs w:val="28"/>
        </w:rPr>
        <w:t xml:space="preserve">Со временем вопрос обострялся все больше, и в 1987 году </w:t>
      </w:r>
      <w:hyperlink r:id="rId8" w:history="1">
        <w:r w:rsidRPr="00065BF8">
          <w:rPr>
            <w:rFonts w:ascii="Times New Roman" w:eastAsia="Times New Roman" w:hAnsi="Times New Roman" w:cs="Times New Roman"/>
            <w:sz w:val="28"/>
            <w:szCs w:val="28"/>
          </w:rPr>
          <w:t>Генеральная Ассамблея ООН</w:t>
        </w:r>
      </w:hyperlink>
      <w:r w:rsidRPr="00065BF8">
        <w:rPr>
          <w:rFonts w:ascii="Times New Roman" w:eastAsia="Times New Roman" w:hAnsi="Times New Roman" w:cs="Times New Roman"/>
          <w:sz w:val="28"/>
          <w:szCs w:val="28"/>
        </w:rPr>
        <w:t xml:space="preserve"> на своей 42 сессии приняла постановление объявить единую дату Дня борьбы с наркотиками - 26 июня.</w:t>
      </w:r>
    </w:p>
    <w:p w:rsidR="00F05203" w:rsidRPr="00065BF8" w:rsidRDefault="00F05203" w:rsidP="00F05203">
      <w:pPr>
        <w:shd w:val="clear" w:color="auto" w:fill="FFFFFF"/>
        <w:spacing w:before="120" w:after="120"/>
        <w:rPr>
          <w:rFonts w:ascii="Times New Roman" w:eastAsia="Times New Roman" w:hAnsi="Times New Roman" w:cs="Times New Roman"/>
          <w:sz w:val="28"/>
          <w:szCs w:val="28"/>
        </w:rPr>
      </w:pPr>
      <w:r w:rsidRPr="00065BF8">
        <w:rPr>
          <w:rFonts w:ascii="Times New Roman" w:eastAsia="Times New Roman" w:hAnsi="Times New Roman" w:cs="Times New Roman"/>
          <w:sz w:val="28"/>
          <w:szCs w:val="28"/>
        </w:rPr>
        <w:t>ООН создала официальное подразделение, занимающееся борьбой со злоупотреблением наркотических средств и их незаконным оборотом. Девизом Дня борьбы с наркотиками должна выступать фраза «Поговорим о наркотиках», а не предложение «Засадим наркомана в тюрьму!»</w:t>
      </w:r>
    </w:p>
    <w:p w:rsidR="00F05203" w:rsidRPr="00065BF8" w:rsidRDefault="00F05203" w:rsidP="00F05203">
      <w:pPr>
        <w:shd w:val="clear" w:color="auto" w:fill="FFFFFF"/>
        <w:spacing w:before="120" w:after="120"/>
        <w:rPr>
          <w:ins w:id="0" w:author="Unknown"/>
          <w:rFonts w:ascii="Times New Roman" w:eastAsia="Times New Roman" w:hAnsi="Times New Roman" w:cs="Times New Roman"/>
          <w:sz w:val="28"/>
          <w:szCs w:val="28"/>
        </w:rPr>
      </w:pPr>
      <w:ins w:id="1" w:author="Unknown">
        <w:r w:rsidRPr="00065BF8">
          <w:rPr>
            <w:rFonts w:ascii="Times New Roman" w:eastAsia="Times New Roman" w:hAnsi="Times New Roman" w:cs="Times New Roman"/>
            <w:sz w:val="28"/>
            <w:szCs w:val="28"/>
          </w:rPr>
          <w:t xml:space="preserve">Строго говоря, каждый год лозунг мероприятия меняется. В 1998, к примеру, он звучал так: «Объединение молодежи для предотвращения распространения наркотиков», в 1999 превратился </w:t>
        </w:r>
        <w:proofErr w:type="gramStart"/>
        <w:r w:rsidRPr="00065BF8">
          <w:rPr>
            <w:rFonts w:ascii="Times New Roman" w:eastAsia="Times New Roman" w:hAnsi="Times New Roman" w:cs="Times New Roman"/>
            <w:sz w:val="28"/>
            <w:szCs w:val="28"/>
          </w:rPr>
          <w:t>в</w:t>
        </w:r>
        <w:proofErr w:type="gramEnd"/>
        <w:r w:rsidRPr="00065BF8">
          <w:rPr>
            <w:rFonts w:ascii="Times New Roman" w:eastAsia="Times New Roman" w:hAnsi="Times New Roman" w:cs="Times New Roman"/>
            <w:sz w:val="28"/>
            <w:szCs w:val="28"/>
          </w:rPr>
          <w:t xml:space="preserve"> «</w:t>
        </w:r>
        <w:proofErr w:type="gramStart"/>
        <w:r w:rsidRPr="00065BF8">
          <w:rPr>
            <w:rFonts w:ascii="Times New Roman" w:eastAsia="Times New Roman" w:hAnsi="Times New Roman" w:cs="Times New Roman"/>
            <w:sz w:val="28"/>
            <w:szCs w:val="28"/>
          </w:rPr>
          <w:t>Музыка</w:t>
        </w:r>
        <w:proofErr w:type="gramEnd"/>
        <w:r w:rsidRPr="00065BF8">
          <w:rPr>
            <w:rFonts w:ascii="Times New Roman" w:eastAsia="Times New Roman" w:hAnsi="Times New Roman" w:cs="Times New Roman"/>
            <w:sz w:val="28"/>
            <w:szCs w:val="28"/>
          </w:rPr>
          <w:t xml:space="preserve"> против наркотиков», в 2000 трансформировался в «Встречаясь с реальностью: невнимание, коррупция и жестокость», в 2001 зазвучал как «Спорт против </w:t>
        </w:r>
        <w:r w:rsidRPr="00065BF8">
          <w:rPr>
            <w:rFonts w:ascii="Times New Roman" w:eastAsia="Times New Roman" w:hAnsi="Times New Roman" w:cs="Times New Roman"/>
            <w:sz w:val="28"/>
            <w:szCs w:val="28"/>
          </w:rPr>
          <w:lastRenderedPageBreak/>
          <w:t>наркотиков» и так далее. И никогда, ни разу речь не велась о наказании наркозависимых людей.</w:t>
        </w:r>
      </w:ins>
    </w:p>
    <w:p w:rsidR="00F05203" w:rsidRPr="00065BF8" w:rsidRDefault="00F05203" w:rsidP="00F05203">
      <w:pPr>
        <w:shd w:val="clear" w:color="auto" w:fill="FFFFFF"/>
        <w:spacing w:before="100" w:beforeAutospacing="1" w:after="100" w:afterAutospacing="1"/>
        <w:outlineLvl w:val="1"/>
        <w:rPr>
          <w:ins w:id="2" w:author="Unknown"/>
          <w:rFonts w:ascii="Times New Roman" w:eastAsia="Times New Roman" w:hAnsi="Times New Roman" w:cs="Times New Roman"/>
          <w:bCs/>
          <w:sz w:val="28"/>
          <w:szCs w:val="28"/>
        </w:rPr>
      </w:pPr>
      <w:ins w:id="3" w:author="Unknown">
        <w:r w:rsidRPr="00065BF8">
          <w:rPr>
            <w:rFonts w:ascii="Times New Roman" w:eastAsia="Times New Roman" w:hAnsi="Times New Roman" w:cs="Times New Roman"/>
            <w:bCs/>
            <w:sz w:val="28"/>
            <w:szCs w:val="28"/>
          </w:rPr>
          <w:t>Мероприятия, посвященные международному дню борьбы с незаконным оборотом наркотиков</w:t>
        </w:r>
      </w:ins>
    </w:p>
    <w:p w:rsidR="00F05203" w:rsidRPr="00065BF8" w:rsidRDefault="00F05203" w:rsidP="00F05203">
      <w:pPr>
        <w:shd w:val="clear" w:color="auto" w:fill="FFFFFF"/>
        <w:spacing w:before="120" w:after="120"/>
        <w:rPr>
          <w:ins w:id="4" w:author="Unknown"/>
          <w:rFonts w:ascii="Times New Roman" w:eastAsia="Times New Roman" w:hAnsi="Times New Roman" w:cs="Times New Roman"/>
          <w:sz w:val="28"/>
          <w:szCs w:val="28"/>
        </w:rPr>
      </w:pPr>
      <w:ins w:id="5" w:author="Unknown">
        <w:r w:rsidRPr="00065BF8">
          <w:rPr>
            <w:rFonts w:ascii="Times New Roman" w:eastAsia="Times New Roman" w:hAnsi="Times New Roman" w:cs="Times New Roman"/>
            <w:sz w:val="28"/>
            <w:szCs w:val="28"/>
          </w:rPr>
          <w:t>Наша страна, к сожалению, предпочитает внедрять жестокие меры пресечения и наказания, а не заниматься лечением наркоманов и искоренением проблемы. Доступные центры реабилитации остаются заоблачной мечтой, а вот программа «снижения вреда» вселяет реальные надежды на то, что у людей появиться возможность вернуться к нормальной жизни. Тем не менее, работа в информационно-просветительском плане ведется, а День борьбы с незаконным оборотом наркотиков ставит перед собой следующие задачи:</w:t>
        </w:r>
      </w:ins>
    </w:p>
    <w:p w:rsidR="00F05203" w:rsidRPr="00065BF8" w:rsidRDefault="00F05203" w:rsidP="00F05203">
      <w:pPr>
        <w:numPr>
          <w:ilvl w:val="0"/>
          <w:numId w:val="1"/>
        </w:numPr>
        <w:shd w:val="clear" w:color="auto" w:fill="FFFFFF"/>
        <w:spacing w:before="100" w:beforeAutospacing="1" w:after="50" w:line="240" w:lineRule="auto"/>
        <w:rPr>
          <w:ins w:id="6" w:author="Unknown"/>
          <w:rFonts w:ascii="Times New Roman" w:eastAsia="Times New Roman" w:hAnsi="Times New Roman" w:cs="Times New Roman"/>
          <w:sz w:val="28"/>
          <w:szCs w:val="28"/>
        </w:rPr>
      </w:pPr>
      <w:ins w:id="7" w:author="Unknown">
        <w:r w:rsidRPr="00065BF8">
          <w:rPr>
            <w:rFonts w:ascii="Times New Roman" w:eastAsia="Times New Roman" w:hAnsi="Times New Roman" w:cs="Times New Roman"/>
            <w:sz w:val="28"/>
            <w:szCs w:val="28"/>
          </w:rPr>
          <w:t>информировать через все доступные СМИ о проведении Дня борьбы с наркотиками;</w:t>
        </w:r>
      </w:ins>
    </w:p>
    <w:p w:rsidR="00F05203" w:rsidRPr="00065BF8" w:rsidRDefault="00F05203" w:rsidP="00F05203">
      <w:pPr>
        <w:numPr>
          <w:ilvl w:val="0"/>
          <w:numId w:val="1"/>
        </w:numPr>
        <w:shd w:val="clear" w:color="auto" w:fill="FFFFFF"/>
        <w:spacing w:before="100" w:beforeAutospacing="1" w:after="50" w:line="240" w:lineRule="auto"/>
        <w:rPr>
          <w:ins w:id="8" w:author="Unknown"/>
          <w:rFonts w:ascii="Times New Roman" w:eastAsia="Times New Roman" w:hAnsi="Times New Roman" w:cs="Times New Roman"/>
          <w:sz w:val="28"/>
          <w:szCs w:val="28"/>
        </w:rPr>
      </w:pPr>
      <w:ins w:id="9" w:author="Unknown">
        <w:r w:rsidRPr="00065BF8">
          <w:rPr>
            <w:rFonts w:ascii="Times New Roman" w:eastAsia="Times New Roman" w:hAnsi="Times New Roman" w:cs="Times New Roman"/>
            <w:sz w:val="28"/>
            <w:szCs w:val="28"/>
          </w:rPr>
          <w:t>проводить семинары и конференции для медицинских работников всех звеньев;</w:t>
        </w:r>
      </w:ins>
    </w:p>
    <w:p w:rsidR="00F05203" w:rsidRPr="00065BF8" w:rsidRDefault="00F05203" w:rsidP="00F05203">
      <w:pPr>
        <w:numPr>
          <w:ilvl w:val="0"/>
          <w:numId w:val="1"/>
        </w:numPr>
        <w:shd w:val="clear" w:color="auto" w:fill="FFFFFF"/>
        <w:spacing w:before="100" w:beforeAutospacing="1" w:after="50" w:line="240" w:lineRule="auto"/>
        <w:rPr>
          <w:ins w:id="10" w:author="Unknown"/>
          <w:rFonts w:ascii="Times New Roman" w:eastAsia="Times New Roman" w:hAnsi="Times New Roman" w:cs="Times New Roman"/>
          <w:sz w:val="28"/>
          <w:szCs w:val="28"/>
        </w:rPr>
      </w:pPr>
      <w:ins w:id="11" w:author="Unknown">
        <w:r w:rsidRPr="00065BF8">
          <w:rPr>
            <w:rFonts w:ascii="Times New Roman" w:eastAsia="Times New Roman" w:hAnsi="Times New Roman" w:cs="Times New Roman"/>
            <w:sz w:val="28"/>
            <w:szCs w:val="28"/>
          </w:rPr>
          <w:t>привлекать специалистов по борьбе с наркоманией к общественным выступлениям;</w:t>
        </w:r>
      </w:ins>
    </w:p>
    <w:p w:rsidR="00F05203" w:rsidRPr="00065BF8" w:rsidRDefault="00F05203" w:rsidP="00F05203">
      <w:pPr>
        <w:numPr>
          <w:ilvl w:val="0"/>
          <w:numId w:val="1"/>
        </w:numPr>
        <w:shd w:val="clear" w:color="auto" w:fill="FFFFFF"/>
        <w:spacing w:before="100" w:beforeAutospacing="1" w:after="50" w:line="240" w:lineRule="auto"/>
        <w:rPr>
          <w:ins w:id="12" w:author="Unknown"/>
          <w:rFonts w:ascii="Times New Roman" w:eastAsia="Times New Roman" w:hAnsi="Times New Roman" w:cs="Times New Roman"/>
          <w:sz w:val="28"/>
          <w:szCs w:val="28"/>
        </w:rPr>
      </w:pPr>
      <w:ins w:id="13" w:author="Unknown">
        <w:r w:rsidRPr="00065BF8">
          <w:rPr>
            <w:rFonts w:ascii="Times New Roman" w:eastAsia="Times New Roman" w:hAnsi="Times New Roman" w:cs="Times New Roman"/>
            <w:sz w:val="28"/>
            <w:szCs w:val="28"/>
          </w:rPr>
          <w:t>раздавать средства наглядной агитации (буклеты, листовки, памятки);</w:t>
        </w:r>
      </w:ins>
    </w:p>
    <w:p w:rsidR="00F05203" w:rsidRPr="00065BF8" w:rsidRDefault="00F05203" w:rsidP="00F05203">
      <w:pPr>
        <w:numPr>
          <w:ilvl w:val="0"/>
          <w:numId w:val="1"/>
        </w:numPr>
        <w:shd w:val="clear" w:color="auto" w:fill="FFFFFF"/>
        <w:spacing w:before="100" w:beforeAutospacing="1" w:after="50" w:line="240" w:lineRule="auto"/>
        <w:rPr>
          <w:ins w:id="14" w:author="Unknown"/>
          <w:rFonts w:ascii="Times New Roman" w:eastAsia="Times New Roman" w:hAnsi="Times New Roman" w:cs="Times New Roman"/>
          <w:sz w:val="28"/>
          <w:szCs w:val="28"/>
        </w:rPr>
      </w:pPr>
      <w:ins w:id="15" w:author="Unknown">
        <w:r w:rsidRPr="00065BF8">
          <w:rPr>
            <w:rFonts w:ascii="Times New Roman" w:eastAsia="Times New Roman" w:hAnsi="Times New Roman" w:cs="Times New Roman"/>
            <w:sz w:val="28"/>
            <w:szCs w:val="28"/>
          </w:rPr>
          <w:t xml:space="preserve">организовать установку </w:t>
        </w:r>
        <w:r w:rsidRPr="00065BF8">
          <w:rPr>
            <w:rFonts w:ascii="Times New Roman" w:eastAsia="Times New Roman" w:hAnsi="Times New Roman" w:cs="Times New Roman"/>
            <w:sz w:val="28"/>
            <w:szCs w:val="28"/>
          </w:rPr>
          <w:fldChar w:fldCharType="begin"/>
        </w:r>
        <w:r w:rsidRPr="00065BF8">
          <w:rPr>
            <w:rFonts w:ascii="Times New Roman" w:eastAsia="Times New Roman" w:hAnsi="Times New Roman" w:cs="Times New Roman"/>
            <w:sz w:val="28"/>
            <w:szCs w:val="28"/>
          </w:rPr>
          <w:instrText xml:space="preserve"> HYPERLINK "https://www.syl.ru/article/391918/informatsionnyie-stendyi-vse-novoe---horosho-zabyitoe-staroe" </w:instrText>
        </w:r>
        <w:r w:rsidRPr="00065BF8">
          <w:rPr>
            <w:rFonts w:ascii="Times New Roman" w:eastAsia="Times New Roman" w:hAnsi="Times New Roman" w:cs="Times New Roman"/>
            <w:sz w:val="28"/>
            <w:szCs w:val="28"/>
          </w:rPr>
          <w:fldChar w:fldCharType="separate"/>
        </w:r>
        <w:r w:rsidRPr="00065BF8">
          <w:rPr>
            <w:rFonts w:ascii="Times New Roman" w:eastAsia="Times New Roman" w:hAnsi="Times New Roman" w:cs="Times New Roman"/>
            <w:sz w:val="28"/>
            <w:szCs w:val="28"/>
          </w:rPr>
          <w:t>информационных стендов</w:t>
        </w:r>
        <w:r w:rsidRPr="00065BF8">
          <w:rPr>
            <w:rFonts w:ascii="Times New Roman" w:eastAsia="Times New Roman" w:hAnsi="Times New Roman" w:cs="Times New Roman"/>
            <w:sz w:val="28"/>
            <w:szCs w:val="28"/>
          </w:rPr>
          <w:fldChar w:fldCharType="end"/>
        </w:r>
        <w:r w:rsidRPr="00065BF8">
          <w:rPr>
            <w:rFonts w:ascii="Times New Roman" w:eastAsia="Times New Roman" w:hAnsi="Times New Roman" w:cs="Times New Roman"/>
            <w:sz w:val="28"/>
            <w:szCs w:val="28"/>
          </w:rPr>
          <w:t xml:space="preserve"> в местах массового скопления людей;</w:t>
        </w:r>
      </w:ins>
    </w:p>
    <w:p w:rsidR="00F05203" w:rsidRPr="00065BF8" w:rsidRDefault="00F05203" w:rsidP="00F05203">
      <w:pPr>
        <w:numPr>
          <w:ilvl w:val="0"/>
          <w:numId w:val="1"/>
        </w:numPr>
        <w:shd w:val="clear" w:color="auto" w:fill="FFFFFF"/>
        <w:spacing w:before="100" w:beforeAutospacing="1" w:after="50" w:line="240" w:lineRule="auto"/>
        <w:rPr>
          <w:ins w:id="16" w:author="Unknown"/>
          <w:rFonts w:ascii="Times New Roman" w:eastAsia="Times New Roman" w:hAnsi="Times New Roman" w:cs="Times New Roman"/>
          <w:sz w:val="28"/>
          <w:szCs w:val="28"/>
        </w:rPr>
      </w:pPr>
      <w:ins w:id="17" w:author="Unknown">
        <w:r w:rsidRPr="00065BF8">
          <w:rPr>
            <w:rFonts w:ascii="Times New Roman" w:eastAsia="Times New Roman" w:hAnsi="Times New Roman" w:cs="Times New Roman"/>
            <w:sz w:val="28"/>
            <w:szCs w:val="28"/>
          </w:rPr>
          <w:t>наладить работу «телефонов доверия»;</w:t>
        </w:r>
      </w:ins>
    </w:p>
    <w:p w:rsidR="00F05203" w:rsidRPr="00065BF8" w:rsidRDefault="00F05203" w:rsidP="00F05203">
      <w:pPr>
        <w:numPr>
          <w:ilvl w:val="0"/>
          <w:numId w:val="1"/>
        </w:numPr>
        <w:shd w:val="clear" w:color="auto" w:fill="FFFFFF"/>
        <w:spacing w:before="100" w:beforeAutospacing="1" w:after="50" w:line="240" w:lineRule="auto"/>
        <w:rPr>
          <w:ins w:id="18" w:author="Unknown"/>
          <w:rFonts w:ascii="Times New Roman" w:eastAsia="Times New Roman" w:hAnsi="Times New Roman" w:cs="Times New Roman"/>
          <w:sz w:val="28"/>
          <w:szCs w:val="28"/>
        </w:rPr>
      </w:pPr>
      <w:ins w:id="19" w:author="Unknown">
        <w:r w:rsidRPr="00065BF8">
          <w:rPr>
            <w:rFonts w:ascii="Times New Roman" w:eastAsia="Times New Roman" w:hAnsi="Times New Roman" w:cs="Times New Roman"/>
            <w:sz w:val="28"/>
            <w:szCs w:val="28"/>
          </w:rPr>
          <w:t>при сотрудничестве с отделом культуры и спорткомитетом организовывать выставки тематической литературы и спортивные соревнования;</w:t>
        </w:r>
      </w:ins>
    </w:p>
    <w:p w:rsidR="00F05203" w:rsidRPr="00065BF8" w:rsidRDefault="00F05203" w:rsidP="00F05203">
      <w:pPr>
        <w:numPr>
          <w:ilvl w:val="0"/>
          <w:numId w:val="1"/>
        </w:numPr>
        <w:shd w:val="clear" w:color="auto" w:fill="FFFFFF"/>
        <w:spacing w:before="100" w:beforeAutospacing="1" w:after="50" w:line="240" w:lineRule="auto"/>
        <w:rPr>
          <w:ins w:id="20" w:author="Unknown"/>
          <w:rFonts w:ascii="Times New Roman" w:eastAsia="Times New Roman" w:hAnsi="Times New Roman" w:cs="Times New Roman"/>
          <w:sz w:val="28"/>
          <w:szCs w:val="28"/>
        </w:rPr>
      </w:pPr>
      <w:ins w:id="21" w:author="Unknown">
        <w:r w:rsidRPr="00065BF8">
          <w:rPr>
            <w:rFonts w:ascii="Times New Roman" w:eastAsia="Times New Roman" w:hAnsi="Times New Roman" w:cs="Times New Roman"/>
            <w:sz w:val="28"/>
            <w:szCs w:val="28"/>
          </w:rPr>
          <w:t>привлекать для работы молодежные волонтерские организации;</w:t>
        </w:r>
      </w:ins>
    </w:p>
    <w:p w:rsidR="00F05203" w:rsidRPr="00065BF8" w:rsidRDefault="00F05203" w:rsidP="00F05203">
      <w:pPr>
        <w:numPr>
          <w:ilvl w:val="0"/>
          <w:numId w:val="1"/>
        </w:numPr>
        <w:shd w:val="clear" w:color="auto" w:fill="FFFFFF"/>
        <w:spacing w:before="100" w:beforeAutospacing="1" w:after="50" w:line="240" w:lineRule="auto"/>
        <w:rPr>
          <w:ins w:id="22" w:author="Unknown"/>
          <w:rFonts w:ascii="Times New Roman" w:eastAsia="Times New Roman" w:hAnsi="Times New Roman" w:cs="Times New Roman"/>
          <w:sz w:val="28"/>
          <w:szCs w:val="28"/>
        </w:rPr>
      </w:pPr>
      <w:ins w:id="23" w:author="Unknown">
        <w:r w:rsidRPr="00065BF8">
          <w:rPr>
            <w:rFonts w:ascii="Times New Roman" w:eastAsia="Times New Roman" w:hAnsi="Times New Roman" w:cs="Times New Roman"/>
            <w:sz w:val="28"/>
            <w:szCs w:val="28"/>
          </w:rPr>
          <w:t xml:space="preserve">пропагандировать преимущества здорового образа жизни при помощи </w:t>
        </w:r>
        <w:proofErr w:type="spellStart"/>
        <w:r w:rsidRPr="00065BF8">
          <w:rPr>
            <w:rFonts w:ascii="Times New Roman" w:eastAsia="Times New Roman" w:hAnsi="Times New Roman" w:cs="Times New Roman"/>
            <w:sz w:val="28"/>
            <w:szCs w:val="28"/>
          </w:rPr>
          <w:t>медийных</w:t>
        </w:r>
        <w:proofErr w:type="spellEnd"/>
        <w:r w:rsidRPr="00065BF8">
          <w:rPr>
            <w:rFonts w:ascii="Times New Roman" w:eastAsia="Times New Roman" w:hAnsi="Times New Roman" w:cs="Times New Roman"/>
            <w:sz w:val="28"/>
            <w:szCs w:val="28"/>
          </w:rPr>
          <w:t xml:space="preserve"> лиц;</w:t>
        </w:r>
      </w:ins>
    </w:p>
    <w:p w:rsidR="00F05203" w:rsidRPr="00065BF8" w:rsidRDefault="00F05203" w:rsidP="00F05203">
      <w:pPr>
        <w:numPr>
          <w:ilvl w:val="0"/>
          <w:numId w:val="1"/>
        </w:numPr>
        <w:shd w:val="clear" w:color="auto" w:fill="FFFFFF"/>
        <w:spacing w:before="100" w:beforeAutospacing="1" w:after="50" w:line="240" w:lineRule="auto"/>
        <w:rPr>
          <w:ins w:id="24" w:author="Unknown"/>
          <w:rFonts w:ascii="Times New Roman" w:eastAsia="Times New Roman" w:hAnsi="Times New Roman" w:cs="Times New Roman"/>
          <w:sz w:val="28"/>
          <w:szCs w:val="28"/>
        </w:rPr>
      </w:pPr>
      <w:ins w:id="25" w:author="Unknown">
        <w:r w:rsidRPr="00065BF8">
          <w:rPr>
            <w:rFonts w:ascii="Times New Roman" w:eastAsia="Times New Roman" w:hAnsi="Times New Roman" w:cs="Times New Roman"/>
            <w:sz w:val="28"/>
            <w:szCs w:val="28"/>
          </w:rPr>
          <w:t xml:space="preserve">поощрять организацию проведения массовых акций: </w:t>
        </w:r>
        <w:proofErr w:type="spellStart"/>
        <w:r w:rsidRPr="00065BF8">
          <w:rPr>
            <w:rFonts w:ascii="Times New Roman" w:eastAsia="Times New Roman" w:hAnsi="Times New Roman" w:cs="Times New Roman"/>
            <w:sz w:val="28"/>
            <w:szCs w:val="28"/>
          </w:rPr>
          <w:t>флешмобов</w:t>
        </w:r>
        <w:proofErr w:type="spellEnd"/>
        <w:r w:rsidRPr="00065BF8">
          <w:rPr>
            <w:rFonts w:ascii="Times New Roman" w:eastAsia="Times New Roman" w:hAnsi="Times New Roman" w:cs="Times New Roman"/>
            <w:sz w:val="28"/>
            <w:szCs w:val="28"/>
          </w:rPr>
          <w:t>, танцевальных разминок и т.д.;</w:t>
        </w:r>
      </w:ins>
    </w:p>
    <w:p w:rsidR="00F05203" w:rsidRPr="00065BF8" w:rsidRDefault="00F05203" w:rsidP="00F05203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ins w:id="26" w:author="Unknown"/>
          <w:rFonts w:ascii="Times New Roman" w:eastAsia="Times New Roman" w:hAnsi="Times New Roman" w:cs="Times New Roman"/>
          <w:sz w:val="28"/>
          <w:szCs w:val="28"/>
        </w:rPr>
      </w:pPr>
      <w:ins w:id="27" w:author="Unknown">
        <w:r w:rsidRPr="00065BF8">
          <w:rPr>
            <w:rFonts w:ascii="Times New Roman" w:eastAsia="Times New Roman" w:hAnsi="Times New Roman" w:cs="Times New Roman"/>
            <w:sz w:val="28"/>
            <w:szCs w:val="28"/>
          </w:rPr>
          <w:t>в рамках Всероссийской акции «1000 шагов к здоровью» организовывать пешеходные маршруты.</w:t>
        </w:r>
      </w:ins>
    </w:p>
    <w:p w:rsidR="00F05203" w:rsidRDefault="00F05203" w:rsidP="00F05203"/>
    <w:p w:rsidR="00F05203" w:rsidRDefault="00F05203" w:rsidP="00F05203">
      <w:pPr>
        <w:ind w:left="242" w:right="242"/>
        <w:outlineLvl w:val="0"/>
      </w:pPr>
    </w:p>
    <w:sectPr w:rsidR="00F05203" w:rsidSect="002359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E5416"/>
    <w:multiLevelType w:val="multilevel"/>
    <w:tmpl w:val="422A9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3A74B8"/>
    <w:rsid w:val="001C4AA2"/>
    <w:rsid w:val="00235963"/>
    <w:rsid w:val="00304310"/>
    <w:rsid w:val="00362F1D"/>
    <w:rsid w:val="003A0B06"/>
    <w:rsid w:val="003A74B8"/>
    <w:rsid w:val="004D4339"/>
    <w:rsid w:val="00607F56"/>
    <w:rsid w:val="0065505B"/>
    <w:rsid w:val="00A52260"/>
    <w:rsid w:val="00E322CC"/>
    <w:rsid w:val="00F05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9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liases w:val="Tab Border"/>
    <w:basedOn w:val="a1"/>
    <w:uiPriority w:val="59"/>
    <w:rsid w:val="003A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A74B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D4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43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yl.ru/article/289084/new_oon-generalnaya-assambleya-funktsii-i-polnomochiya-generalnaya-assambleya-organizatsii-obyedinennyih-natsiy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583</Words>
  <Characters>3325</Characters>
  <Application>Microsoft Office Word</Application>
  <DocSecurity>0</DocSecurity>
  <Lines>27</Lines>
  <Paragraphs>7</Paragraphs>
  <ScaleCrop>false</ScaleCrop>
  <Company/>
  <LinksUpToDate>false</LinksUpToDate>
  <CharactersWithSpaces>3901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2019-03-13T06:17:00Z</dcterms:created>
  <dcterms:modified xsi:type="dcterms:W3CDTF">2019-07-01T04:28:00Z</dcterms:modified>
</cp:coreProperties>
</file>